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F8F5" w14:textId="0B2C8368" w:rsidR="005A2D96" w:rsidRDefault="005A2D96" w:rsidP="005A2D96">
      <w:pPr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 April 30</w:t>
      </w:r>
      <w:del w:id="0" w:author="Cramp, Jason" w:date="2024-04-26T17:00:00Z">
        <w:r w:rsidDel="006F50F1">
          <w:rPr>
            <w:rFonts w:ascii="Times New Roman" w:hAnsi="Times New Roman" w:cs="Times New Roman"/>
          </w:rPr>
          <w:delText>,</w:delText>
        </w:r>
      </w:del>
      <w:r>
        <w:rPr>
          <w:rFonts w:ascii="Times New Roman" w:hAnsi="Times New Roman" w:cs="Times New Roman"/>
        </w:rPr>
        <w:t xml:space="preserve"> NL TM_619Ponce_.docx [</w:t>
      </w:r>
      <w:r w:rsidR="007B1556">
        <w:rPr>
          <w:rFonts w:ascii="Times New Roman" w:hAnsi="Times New Roman" w:cs="Times New Roman"/>
        </w:rPr>
        <w:t>1</w:t>
      </w:r>
      <w:ins w:id="1" w:author="Martins, Tanya" w:date="2024-04-29T08:57:00Z">
        <w:r w:rsidR="009B4B24">
          <w:rPr>
            <w:rFonts w:ascii="Times New Roman" w:hAnsi="Times New Roman" w:cs="Times New Roman"/>
          </w:rPr>
          <w:t xml:space="preserve">79 </w:t>
        </w:r>
      </w:ins>
      <w:del w:id="2" w:author="Martins, Tanya" w:date="2024-04-29T08:57:00Z">
        <w:r w:rsidR="00905D64" w:rsidDel="009B4B24">
          <w:rPr>
            <w:rFonts w:ascii="Times New Roman" w:hAnsi="Times New Roman" w:cs="Times New Roman"/>
          </w:rPr>
          <w:delText>8</w:delText>
        </w:r>
        <w:r w:rsidR="008863C7" w:rsidDel="009B4B24">
          <w:rPr>
            <w:rFonts w:ascii="Times New Roman" w:hAnsi="Times New Roman" w:cs="Times New Roman"/>
          </w:rPr>
          <w:delText>0</w:delText>
        </w:r>
        <w:r w:rsidR="007B1556" w:rsidDel="009B4B24">
          <w:rPr>
            <w:rFonts w:ascii="Times New Roman" w:hAnsi="Times New Roman" w:cs="Times New Roman"/>
          </w:rPr>
          <w:delText xml:space="preserve"> </w:delText>
        </w:r>
      </w:del>
      <w:r>
        <w:rPr>
          <w:rFonts w:ascii="Times New Roman" w:hAnsi="Times New Roman" w:cs="Times New Roman"/>
        </w:rPr>
        <w:t>words/</w:t>
      </w:r>
      <w:r w:rsidR="007B155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pic</w:t>
      </w:r>
      <w:r w:rsidR="007B155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]</w:t>
      </w:r>
    </w:p>
    <w:p w14:paraId="19FC086E" w14:textId="5CC619EB" w:rsidR="005A2D96" w:rsidRPr="007736E5" w:rsidRDefault="00FC23AB" w:rsidP="005A2D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736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Georgia gets its first mass timber</w:t>
      </w:r>
      <w:r w:rsidR="00842047" w:rsidRPr="007736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736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building</w:t>
      </w:r>
      <w:r w:rsidR="00B84A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BF436A" w:rsidRPr="007736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619 Ponce</w:t>
      </w:r>
    </w:p>
    <w:p w14:paraId="0AB3936E" w14:textId="4159CC18" w:rsidR="00A74D99" w:rsidRPr="007736E5" w:rsidRDefault="006F50F1" w:rsidP="008420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Atlanta, Ga.</w:t>
      </w:r>
      <w:r w:rsidR="007E0170" w:rsidRPr="00773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 now home to</w:t>
      </w:r>
      <w:r w:rsidRPr="00773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0170" w:rsidRPr="00773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its first mass timber </w:t>
      </w:r>
      <w:r w:rsidR="00B01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loft </w:t>
      </w:r>
      <w:r w:rsidR="007E0170" w:rsidRPr="007736E5">
        <w:rPr>
          <w:rFonts w:ascii="Times New Roman" w:hAnsi="Times New Roman" w:cs="Times New Roman"/>
          <w:sz w:val="24"/>
          <w:szCs w:val="24"/>
          <w:shd w:val="clear" w:color="auto" w:fill="FFFFFF"/>
        </w:rPr>
        <w:t>building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E0170" w:rsidRPr="00773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619 Ponce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E0170" w:rsidRPr="00773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designed by Jamestown LP, </w:t>
      </w:r>
      <w:r w:rsidR="00842047"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>a</w:t>
      </w:r>
      <w:r w:rsidR="007E0170"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design-focused real estate investment and management firm.</w:t>
      </w:r>
    </w:p>
    <w:p w14:paraId="32E06F74" w14:textId="4CCC22EA" w:rsidR="005B4277" w:rsidRPr="007736E5" w:rsidRDefault="00842047" w:rsidP="005B42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>The four-</w:t>
      </w:r>
      <w:r w:rsidR="006F50F1"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>stor</w:t>
      </w:r>
      <w:r w:rsidR="006F50F1">
        <w:rPr>
          <w:rFonts w:ascii="Times New Roman" w:hAnsi="Times New Roman" w:cs="Times New Roman"/>
          <w:color w:val="000000"/>
          <w:sz w:val="24"/>
          <w:szCs w:val="24"/>
          <w:lang w:val="en"/>
        </w:rPr>
        <w:t>y</w:t>
      </w:r>
      <w:r w:rsidR="006F50F1"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>building covers a 10,683 m</w:t>
      </w:r>
      <w:r w:rsidRPr="007736E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"/>
        </w:rPr>
        <w:t>2</w:t>
      </w:r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(115,000 sf)</w:t>
      </w:r>
      <w:r w:rsidR="006F50F1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area</w:t>
      </w:r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>. Out of this, 8,175 m</w:t>
      </w:r>
      <w:r w:rsidRPr="007736E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"/>
        </w:rPr>
        <w:t>2</w:t>
      </w:r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(</w:t>
      </w:r>
      <w:r w:rsidRPr="007736E5">
        <w:rPr>
          <w:rFonts w:ascii="Times New Roman" w:hAnsi="Times New Roman" w:cs="Times New Roman"/>
          <w:color w:val="000000"/>
          <w:sz w:val="24"/>
          <w:szCs w:val="24"/>
          <w:lang w:val="en-CA"/>
        </w:rPr>
        <w:t xml:space="preserve">88,000 sf) is </w:t>
      </w:r>
      <w:r w:rsidR="004D6879">
        <w:rPr>
          <w:rFonts w:ascii="Times New Roman" w:hAnsi="Times New Roman" w:cs="Times New Roman"/>
          <w:color w:val="000000"/>
          <w:sz w:val="24"/>
          <w:szCs w:val="24"/>
          <w:lang w:val="en-CA"/>
        </w:rPr>
        <w:t>going to be used for</w:t>
      </w:r>
      <w:r w:rsidRPr="007736E5">
        <w:rPr>
          <w:rFonts w:ascii="Times New Roman" w:hAnsi="Times New Roman" w:cs="Times New Roman"/>
          <w:color w:val="000000"/>
          <w:sz w:val="24"/>
          <w:szCs w:val="24"/>
          <w:lang w:val="en-CA"/>
        </w:rPr>
        <w:t xml:space="preserve"> office space</w:t>
      </w:r>
      <w:r w:rsidR="006F50F1">
        <w:rPr>
          <w:rFonts w:ascii="Times New Roman" w:hAnsi="Times New Roman" w:cs="Times New Roman"/>
          <w:color w:val="000000"/>
          <w:sz w:val="24"/>
          <w:szCs w:val="24"/>
          <w:lang w:val="en-CA"/>
        </w:rPr>
        <w:t>,</w:t>
      </w:r>
      <w:r w:rsidRPr="007736E5">
        <w:rPr>
          <w:rFonts w:ascii="Times New Roman" w:hAnsi="Times New Roman" w:cs="Times New Roman"/>
          <w:color w:val="000000"/>
          <w:sz w:val="24"/>
          <w:szCs w:val="24"/>
          <w:lang w:val="en-CA"/>
        </w:rPr>
        <w:t xml:space="preserve"> and 2,508 m</w:t>
      </w:r>
      <w:r w:rsidRPr="007736E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CA"/>
        </w:rPr>
        <w:t>2</w:t>
      </w:r>
      <w:r w:rsidRPr="007736E5">
        <w:rPr>
          <w:rFonts w:ascii="Times New Roman" w:hAnsi="Times New Roman" w:cs="Times New Roman"/>
          <w:color w:val="000000"/>
          <w:sz w:val="24"/>
          <w:szCs w:val="24"/>
          <w:lang w:val="en-CA"/>
        </w:rPr>
        <w:t xml:space="preserve"> (27,000 sf) for retail space.</w:t>
      </w:r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5B4277"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By sourcing the timber locally, it was possible to reduce </w:t>
      </w:r>
      <w:r w:rsidR="006F50F1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its </w:t>
      </w:r>
      <w:r w:rsidR="005B4277"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carbon footprint and support the </w:t>
      </w:r>
      <w:r w:rsidR="006F50F1"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>state</w:t>
      </w:r>
      <w:r w:rsidR="006F50F1">
        <w:rPr>
          <w:rFonts w:ascii="Times New Roman" w:hAnsi="Times New Roman" w:cs="Times New Roman"/>
          <w:color w:val="000000"/>
          <w:sz w:val="24"/>
          <w:szCs w:val="24"/>
          <w:lang w:val="en"/>
        </w:rPr>
        <w:t>’</w:t>
      </w:r>
      <w:r w:rsidR="006F50F1"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s </w:t>
      </w:r>
      <w:r w:rsidR="005B4277"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>forestry industry.</w:t>
      </w:r>
    </w:p>
    <w:p w14:paraId="4F71CB85" w14:textId="61628632" w:rsidR="00842047" w:rsidRPr="007736E5" w:rsidRDefault="00842047" w:rsidP="008420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>The building’s biophilic design includes outdoor space on every level, natural wood columns and ceilings, and floor-to-ceiling windows with</w:t>
      </w:r>
      <w:r w:rsidR="00C605E3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operable panels. </w:t>
      </w:r>
      <w:r w:rsidR="00C605E3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Jamestown LP </w:t>
      </w:r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is targeting net-zero carbon operations, LEEDv4 Core &amp; Shell certification, and </w:t>
      </w:r>
      <w:proofErr w:type="spellStart"/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>Fitwel</w:t>
      </w:r>
      <w:proofErr w:type="spellEnd"/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certification. Handel Architects served as the </w:t>
      </w:r>
      <w:r w:rsidR="006F50F1">
        <w:rPr>
          <w:rFonts w:ascii="Times New Roman" w:hAnsi="Times New Roman" w:cs="Times New Roman"/>
          <w:color w:val="000000"/>
          <w:sz w:val="24"/>
          <w:szCs w:val="24"/>
          <w:lang w:val="en"/>
        </w:rPr>
        <w:t>d</w:t>
      </w:r>
      <w:r w:rsidR="006F50F1"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esign </w:t>
      </w:r>
      <w:r w:rsidR="006F50F1">
        <w:rPr>
          <w:rFonts w:ascii="Times New Roman" w:hAnsi="Times New Roman" w:cs="Times New Roman"/>
          <w:color w:val="000000"/>
          <w:sz w:val="24"/>
          <w:szCs w:val="24"/>
          <w:lang w:val="en"/>
        </w:rPr>
        <w:t>a</w:t>
      </w:r>
      <w:r w:rsidR="006F50F1"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rchitect </w:t>
      </w:r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and </w:t>
      </w:r>
      <w:r w:rsidR="006F50F1">
        <w:rPr>
          <w:rFonts w:ascii="Times New Roman" w:hAnsi="Times New Roman" w:cs="Times New Roman"/>
          <w:color w:val="000000"/>
          <w:sz w:val="24"/>
          <w:szCs w:val="24"/>
          <w:lang w:val="en"/>
        </w:rPr>
        <w:t>a</w:t>
      </w:r>
      <w:r w:rsidR="006F50F1"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rchitect </w:t>
      </w:r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of </w:t>
      </w:r>
      <w:r w:rsidR="006F50F1">
        <w:rPr>
          <w:rFonts w:ascii="Times New Roman" w:hAnsi="Times New Roman" w:cs="Times New Roman"/>
          <w:color w:val="000000"/>
          <w:sz w:val="24"/>
          <w:szCs w:val="24"/>
          <w:lang w:val="en"/>
        </w:rPr>
        <w:t>r</w:t>
      </w:r>
      <w:r w:rsidR="006F50F1"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>ecord</w:t>
      </w:r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>.</w:t>
      </w:r>
      <w:del w:id="3" w:author="Cramp, Jason" w:date="2024-04-26T16:58:00Z">
        <w:r w:rsidRPr="007736E5" w:rsidDel="006F50F1">
          <w:rPr>
            <w:rFonts w:ascii="Times New Roman" w:hAnsi="Times New Roman" w:cs="Times New Roman"/>
            <w:color w:val="000000"/>
            <w:sz w:val="24"/>
            <w:szCs w:val="24"/>
            <w:lang w:val="en"/>
          </w:rPr>
          <w:delText xml:space="preserve"> </w:delText>
        </w:r>
      </w:del>
    </w:p>
    <w:p w14:paraId="563BA7FF" w14:textId="2CF97188" w:rsidR="00842047" w:rsidRDefault="00842047" w:rsidP="008420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>The building’s columns, beams, and floor slabs are made of local southern yellow pine sawtimber harvested from Georgia</w:t>
      </w:r>
      <w:r w:rsidR="003F49B4">
        <w:rPr>
          <w:rFonts w:ascii="Times New Roman" w:hAnsi="Times New Roman" w:cs="Times New Roman"/>
          <w:color w:val="000000"/>
          <w:sz w:val="24"/>
          <w:szCs w:val="24"/>
          <w:lang w:val="en"/>
        </w:rPr>
        <w:t>’s</w:t>
      </w:r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forests. 619 Ponce is part of</w:t>
      </w:r>
      <w:hyperlink r:id="rId5" w:tgtFrame="_blank" w:history="1"/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Ponce City Market’s second phase.</w:t>
      </w:r>
    </w:p>
    <w:p w14:paraId="43B7B9CA" w14:textId="3506CDB3" w:rsidR="00E451D8" w:rsidRPr="00E451D8" w:rsidRDefault="00E451D8" w:rsidP="00E451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7736E5">
        <w:rPr>
          <w:rFonts w:ascii="Times New Roman" w:hAnsi="Times New Roman" w:cs="Times New Roman"/>
          <w:color w:val="000000"/>
          <w:sz w:val="24"/>
          <w:szCs w:val="24"/>
          <w:lang w:val="en"/>
        </w:rPr>
        <w:t>“Georgia history is being made at 619 Ponce with the success of the state’s first locally sourced mass timber building,” says Senator Reverend Raphael Warnock.</w:t>
      </w:r>
    </w:p>
    <w:p w14:paraId="6E7F18E8" w14:textId="7A7A034D" w:rsidR="007E0170" w:rsidRPr="007E0170" w:rsidDel="006F50F1" w:rsidRDefault="007E0170" w:rsidP="005A2D96">
      <w:pPr>
        <w:spacing w:after="0" w:line="240" w:lineRule="auto"/>
        <w:rPr>
          <w:del w:id="4" w:author="Cramp, Jason" w:date="2024-04-26T16:59:00Z"/>
          <w:rFonts w:ascii="Times New Roman" w:hAnsi="Times New Roman" w:cs="Times New Roman"/>
          <w:shd w:val="clear" w:color="auto" w:fill="FFFFFF"/>
        </w:rPr>
      </w:pPr>
    </w:p>
    <w:p w14:paraId="063310B0" w14:textId="77777777" w:rsidR="007E0170" w:rsidRPr="007E0170" w:rsidRDefault="007E0170" w:rsidP="005A2D96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4DC31A9" w14:textId="51307563" w:rsidR="005A2D96" w:rsidRDefault="005A2D96" w:rsidP="005A2D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[FILE] </w:t>
      </w:r>
      <w:r w:rsidR="002F7CF5">
        <w:rPr>
          <w:rFonts w:ascii="Times New Roman" w:hAnsi="Times New Roman" w:cs="Times New Roman"/>
        </w:rPr>
        <w:t>TM_619Ponce-1</w:t>
      </w:r>
      <w:r>
        <w:rPr>
          <w:rFonts w:ascii="Times New Roman" w:hAnsi="Times New Roman" w:cs="Times New Roman"/>
        </w:rPr>
        <w:t>.jpg</w:t>
      </w:r>
    </w:p>
    <w:p w14:paraId="3E6A0819" w14:textId="210064D6" w:rsidR="005A2D96" w:rsidRDefault="005A2D96" w:rsidP="005A2D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[CAPTION] </w:t>
      </w:r>
      <w:r w:rsidR="006F50F1">
        <w:rPr>
          <w:rFonts w:ascii="Times New Roman" w:hAnsi="Times New Roman" w:cs="Times New Roman"/>
        </w:rPr>
        <w:t xml:space="preserve">An exterior </w:t>
      </w:r>
      <w:r w:rsidR="002F7CF5">
        <w:rPr>
          <w:rFonts w:ascii="Times New Roman" w:hAnsi="Times New Roman" w:cs="Times New Roman"/>
        </w:rPr>
        <w:t>view from the street of 619 Ponce.</w:t>
      </w:r>
    </w:p>
    <w:p w14:paraId="04C5698C" w14:textId="6B2BC14C" w:rsidR="005A2D96" w:rsidRDefault="005A2D96" w:rsidP="005A2D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[CREDIT] Photo courtesy </w:t>
      </w:r>
      <w:r w:rsidR="00DA3AD8">
        <w:rPr>
          <w:rFonts w:ascii="Times New Roman" w:hAnsi="Times New Roman" w:cs="Times New Roman"/>
        </w:rPr>
        <w:t>Jamestown LP</w:t>
      </w:r>
    </w:p>
    <w:p w14:paraId="206C8AE2" w14:textId="77777777" w:rsidR="002F7CF5" w:rsidRDefault="002F7CF5" w:rsidP="005A2D96">
      <w:pPr>
        <w:spacing w:after="0" w:line="240" w:lineRule="auto"/>
        <w:rPr>
          <w:rFonts w:ascii="Times New Roman" w:hAnsi="Times New Roman" w:cs="Times New Roman"/>
        </w:rPr>
      </w:pPr>
    </w:p>
    <w:p w14:paraId="34AB8CF6" w14:textId="722C80BF" w:rsidR="002F7CF5" w:rsidRDefault="002F7CF5" w:rsidP="002F7C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[FILE] TM_619Ponce-2.jpg</w:t>
      </w:r>
    </w:p>
    <w:p w14:paraId="344B8426" w14:textId="2C99A29E" w:rsidR="002F7CF5" w:rsidRDefault="002F7CF5" w:rsidP="002F7C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[CAPTION] 619 Ponce has both retail as well as office space.</w:t>
      </w:r>
    </w:p>
    <w:p w14:paraId="501963EB" w14:textId="7E7B57F7" w:rsidR="002F7CF5" w:rsidRDefault="002F7CF5" w:rsidP="002F7C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[CREDIT] Photo courtesy </w:t>
      </w:r>
      <w:r w:rsidR="00DA3AD8">
        <w:rPr>
          <w:rFonts w:ascii="Times New Roman" w:hAnsi="Times New Roman" w:cs="Times New Roman"/>
        </w:rPr>
        <w:t>Jamestown LP</w:t>
      </w:r>
    </w:p>
    <w:p w14:paraId="246ED7C2" w14:textId="2975AB1B" w:rsidR="005A2D96" w:rsidDel="006F50F1" w:rsidRDefault="005A2D96" w:rsidP="005A2D96">
      <w:pPr>
        <w:spacing w:after="0" w:line="240" w:lineRule="auto"/>
        <w:rPr>
          <w:del w:id="5" w:author="Cramp, Jason" w:date="2024-04-26T17:00:00Z"/>
          <w:rFonts w:ascii="Times New Roman" w:hAnsi="Times New Roman" w:cs="Times New Roman"/>
        </w:rPr>
      </w:pPr>
    </w:p>
    <w:p w14:paraId="4B57F449" w14:textId="77777777" w:rsidR="005A2D96" w:rsidRDefault="005A2D96" w:rsidP="005A2D96">
      <w:pPr>
        <w:spacing w:after="0" w:line="240" w:lineRule="auto"/>
        <w:rPr>
          <w:rFonts w:ascii="Times New Roman" w:hAnsi="Times New Roman" w:cs="Times New Roman"/>
        </w:rPr>
      </w:pPr>
    </w:p>
    <w:p w14:paraId="052EB22C" w14:textId="27B95D34" w:rsidR="0084544E" w:rsidRPr="006F50F1" w:rsidRDefault="005A2D96" w:rsidP="006F5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[TAGS] </w:t>
      </w:r>
      <w:r w:rsidR="008C5430">
        <w:rPr>
          <w:rFonts w:ascii="Times New Roman" w:hAnsi="Times New Roman" w:cs="Times New Roman"/>
        </w:rPr>
        <w:t>Georgia, mass timber</w:t>
      </w:r>
    </w:p>
    <w:sectPr w:rsidR="0084544E" w:rsidRPr="006F5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amp, Jason">
    <w15:presenceInfo w15:providerId="AD" w15:userId="S::jcramp@kenilworth.com::e60c6354-0b97-44e7-8b91-7e16390e9baa"/>
  </w15:person>
  <w15:person w15:author="Martins, Tanya">
    <w15:presenceInfo w15:providerId="AD" w15:userId="S::tmartins@kenilworth.com::9cb969ee-7eb9-4fe9-b837-24ef1b7e8a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96"/>
    <w:rsid w:val="000365BA"/>
    <w:rsid w:val="002B3BA8"/>
    <w:rsid w:val="002F7CF5"/>
    <w:rsid w:val="00326A7A"/>
    <w:rsid w:val="003D56A8"/>
    <w:rsid w:val="003F49B4"/>
    <w:rsid w:val="004D6879"/>
    <w:rsid w:val="005419C7"/>
    <w:rsid w:val="005A2D96"/>
    <w:rsid w:val="005B4277"/>
    <w:rsid w:val="005F748C"/>
    <w:rsid w:val="006F50F1"/>
    <w:rsid w:val="007736E5"/>
    <w:rsid w:val="00777E77"/>
    <w:rsid w:val="007B1556"/>
    <w:rsid w:val="007E0170"/>
    <w:rsid w:val="00842047"/>
    <w:rsid w:val="0084544E"/>
    <w:rsid w:val="00845C9D"/>
    <w:rsid w:val="008863C7"/>
    <w:rsid w:val="008C5430"/>
    <w:rsid w:val="00905D64"/>
    <w:rsid w:val="00926561"/>
    <w:rsid w:val="009B4B24"/>
    <w:rsid w:val="00A131BF"/>
    <w:rsid w:val="00A74D99"/>
    <w:rsid w:val="00B01F17"/>
    <w:rsid w:val="00B84A04"/>
    <w:rsid w:val="00BF436A"/>
    <w:rsid w:val="00C605E3"/>
    <w:rsid w:val="00DA3AD8"/>
    <w:rsid w:val="00E03FE0"/>
    <w:rsid w:val="00E451D8"/>
    <w:rsid w:val="00F3680B"/>
    <w:rsid w:val="00F47A71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E367"/>
  <w15:chartTrackingRefBased/>
  <w15:docId w15:val="{C03CF8B0-F1B7-42D9-B09D-46DF93F1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9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2047"/>
    <w:rPr>
      <w:color w:val="0000FF"/>
      <w:u w:val="single"/>
    </w:rPr>
  </w:style>
  <w:style w:type="paragraph" w:styleId="Revision">
    <w:name w:val="Revision"/>
    <w:hidden/>
    <w:uiPriority w:val="99"/>
    <w:semiHidden/>
    <w:rsid w:val="006F5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treak-link.com/B8XipDnQEDBTDFwTIwelktZI/https%3A%2F%2Fnext.poncecitymarket.com%2F619-ponce%2F%23pr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0C830-B347-4F0B-B752-A71572EF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Martins, Tanya</dc:creator>
  <cp:keywords/>
  <dc:description/>
  <cp:lastModifiedBy>Martins, Tanya</cp:lastModifiedBy>
  <cp:revision>35</cp:revision>
  <dcterms:created xsi:type="dcterms:W3CDTF">2024-04-26T15:55:00Z</dcterms:created>
  <dcterms:modified xsi:type="dcterms:W3CDTF">2024-04-29T12:57:00Z</dcterms:modified>
</cp:coreProperties>
</file>